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DB84" w14:textId="77777777" w:rsidR="00806EEA" w:rsidRPr="00AB1681" w:rsidRDefault="00B36488" w:rsidP="00AE0076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r w:rsidRPr="00B36488">
        <w:rPr>
          <w:b/>
          <w:bCs/>
          <w:sz w:val="24"/>
          <w:szCs w:val="24"/>
        </w:rPr>
        <w:t xml:space="preserve">Resolution of Conscience and Statement of Positions </w:t>
      </w:r>
    </w:p>
    <w:p w14:paraId="47A43656" w14:textId="77777777" w:rsidR="00806EEA" w:rsidRPr="00AB1681" w:rsidRDefault="00B36488" w:rsidP="00AE0076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r w:rsidRPr="00B36488">
        <w:rPr>
          <w:b/>
          <w:bCs/>
          <w:sz w:val="24"/>
          <w:szCs w:val="24"/>
        </w:rPr>
        <w:t>of the Unitarian Universalists of Southern Delaware</w:t>
      </w:r>
    </w:p>
    <w:p w14:paraId="01C563DA" w14:textId="77777777" w:rsidR="00806EEA" w:rsidRPr="00960D04" w:rsidRDefault="00B36488" w:rsidP="004979B7">
      <w:pPr>
        <w:shd w:val="clear" w:color="auto" w:fill="FFFFFF"/>
        <w:spacing w:before="240" w:after="240" w:line="240" w:lineRule="auto"/>
      </w:pPr>
      <w:r w:rsidRPr="00960D04">
        <w:t>WHEREAS, the membership of the Unitarian Universalists of Southern Delaware [herein called UUSD] recognizes the importance of continuing involvement in social and environmental justice issues, the right of conscience, and the use of the democratic process; and</w:t>
      </w:r>
    </w:p>
    <w:p w14:paraId="0C94572C" w14:textId="7DD70314" w:rsidR="00806EEA" w:rsidRPr="00960D04" w:rsidRDefault="00B36488" w:rsidP="004979B7">
      <w:pPr>
        <w:shd w:val="clear" w:color="auto" w:fill="FFFFFF"/>
        <w:spacing w:before="240" w:after="0" w:line="240" w:lineRule="auto"/>
      </w:pPr>
      <w:r w:rsidRPr="00960D04">
        <w:t xml:space="preserve">WHEREAS, as a member of the Unitarian Universalist Association (UUA), UUSD </w:t>
      </w:r>
      <w:r w:rsidRPr="00960D04">
        <w:rPr>
          <w:color w:val="373839"/>
          <w:shd w:val="clear" w:color="auto" w:fill="FFFFFF"/>
        </w:rPr>
        <w:t xml:space="preserve">affirms and promotes the following </w:t>
      </w:r>
      <w:r w:rsidR="000B35C4" w:rsidRPr="000B35C4">
        <w:rPr>
          <w:strike/>
          <w:highlight w:val="yellow"/>
          <w:u w:val="single"/>
          <w:shd w:val="clear" w:color="auto" w:fill="FFFFFF"/>
        </w:rPr>
        <w:t xml:space="preserve">seven </w:t>
      </w:r>
      <w:ins w:id="0" w:author="Susan Goekler" w:date="2024-04-07T18:37:00Z">
        <w:r w:rsidR="00B41F49" w:rsidRPr="000B35C4">
          <w:rPr>
            <w:color w:val="373839"/>
            <w:highlight w:val="yellow"/>
            <w:shd w:val="clear" w:color="auto" w:fill="FFFFFF"/>
          </w:rPr>
          <w:t xml:space="preserve"> </w:t>
        </w:r>
      </w:ins>
      <w:r w:rsidR="00B41F49" w:rsidRPr="000B35C4">
        <w:rPr>
          <w:b/>
          <w:bCs/>
          <w:i/>
          <w:iCs/>
          <w:highlight w:val="yellow"/>
          <w:shd w:val="clear" w:color="auto" w:fill="FFFFFF"/>
        </w:rPr>
        <w:t>eight</w:t>
      </w:r>
      <w:r w:rsidRPr="000B35C4">
        <w:rPr>
          <w:i/>
          <w:iCs/>
          <w:color w:val="373839"/>
          <w:shd w:val="clear" w:color="auto" w:fill="FFFFFF"/>
        </w:rPr>
        <w:t xml:space="preserve"> </w:t>
      </w:r>
      <w:r w:rsidRPr="00960D04">
        <w:rPr>
          <w:color w:val="373839"/>
          <w:shd w:val="clear" w:color="auto" w:fill="FFFFFF"/>
        </w:rPr>
        <w:t>Principles, which we hold as strong values and moral guides:</w:t>
      </w:r>
    </w:p>
    <w:p w14:paraId="31E0F693" w14:textId="77777777" w:rsidR="00806EEA" w:rsidRPr="00960D04" w:rsidRDefault="00B36488" w:rsidP="004979B7">
      <w:pPr>
        <w:pStyle w:val="ListParagraph"/>
        <w:numPr>
          <w:ilvl w:val="0"/>
          <w:numId w:val="7"/>
        </w:numPr>
        <w:spacing w:line="240" w:lineRule="auto"/>
      </w:pPr>
      <w:r w:rsidRPr="00960D04">
        <w:t>The inherent worth and dignity of every person;</w:t>
      </w:r>
    </w:p>
    <w:p w14:paraId="1E6029BB" w14:textId="77777777" w:rsidR="00806EEA" w:rsidRPr="00960D04" w:rsidRDefault="00B36488" w:rsidP="004979B7">
      <w:pPr>
        <w:pStyle w:val="ListParagraph"/>
        <w:numPr>
          <w:ilvl w:val="0"/>
          <w:numId w:val="7"/>
        </w:numPr>
        <w:spacing w:line="240" w:lineRule="auto"/>
      </w:pPr>
      <w:r w:rsidRPr="00960D04">
        <w:t>Justice, equity and compassion in human relations;</w:t>
      </w:r>
    </w:p>
    <w:p w14:paraId="6A2DA856" w14:textId="77777777" w:rsidR="00806EEA" w:rsidRPr="00960D04" w:rsidRDefault="00B36488" w:rsidP="004979B7">
      <w:pPr>
        <w:pStyle w:val="ListParagraph"/>
        <w:numPr>
          <w:ilvl w:val="0"/>
          <w:numId w:val="7"/>
        </w:numPr>
        <w:spacing w:line="240" w:lineRule="auto"/>
      </w:pPr>
      <w:r w:rsidRPr="00960D04">
        <w:t>Acceptance of one another and encouragement to spiritual growth in our congregations;</w:t>
      </w:r>
    </w:p>
    <w:p w14:paraId="749FD2AE" w14:textId="77777777" w:rsidR="00806EEA" w:rsidRPr="00960D04" w:rsidRDefault="00B36488" w:rsidP="004979B7">
      <w:pPr>
        <w:pStyle w:val="ListParagraph"/>
        <w:numPr>
          <w:ilvl w:val="0"/>
          <w:numId w:val="7"/>
        </w:numPr>
        <w:spacing w:line="240" w:lineRule="auto"/>
      </w:pPr>
      <w:r w:rsidRPr="00960D04">
        <w:t>A free and responsible search for truth and meaning;</w:t>
      </w:r>
    </w:p>
    <w:p w14:paraId="326240DE" w14:textId="77777777" w:rsidR="00806EEA" w:rsidRPr="00960D04" w:rsidRDefault="00B36488" w:rsidP="004979B7">
      <w:pPr>
        <w:pStyle w:val="ListParagraph"/>
        <w:numPr>
          <w:ilvl w:val="0"/>
          <w:numId w:val="7"/>
        </w:numPr>
        <w:spacing w:line="240" w:lineRule="auto"/>
      </w:pPr>
      <w:r w:rsidRPr="00960D04">
        <w:t>The right of conscience and the use of the democratic process within our congregations and in society at large;</w:t>
      </w:r>
    </w:p>
    <w:p w14:paraId="7E5F4E99" w14:textId="77777777" w:rsidR="00806EEA" w:rsidRPr="00960D04" w:rsidRDefault="00B36488" w:rsidP="004979B7">
      <w:pPr>
        <w:pStyle w:val="ListParagraph"/>
        <w:numPr>
          <w:ilvl w:val="0"/>
          <w:numId w:val="7"/>
        </w:numPr>
        <w:spacing w:line="240" w:lineRule="auto"/>
      </w:pPr>
      <w:r w:rsidRPr="00960D04">
        <w:t>The goal of world community with peace, liberty, and justice for all;</w:t>
      </w:r>
    </w:p>
    <w:p w14:paraId="4341D4E3" w14:textId="77777777" w:rsidR="00EF6EFE" w:rsidRPr="00EF6EFE" w:rsidRDefault="00B36488" w:rsidP="00EF6EFE">
      <w:pPr>
        <w:pStyle w:val="ListParagraph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Theme="minorHAnsi" w:hAnsiTheme="minorHAnsi" w:cstheme="minorHAnsi"/>
        </w:rPr>
      </w:pPr>
      <w:r w:rsidRPr="00EF6EFE">
        <w:rPr>
          <w:rFonts w:asciiTheme="minorHAnsi" w:hAnsiTheme="minorHAnsi" w:cstheme="minorHAnsi"/>
        </w:rPr>
        <w:t>Respect for the interdependent web of all existence of which we are a part.</w:t>
      </w:r>
    </w:p>
    <w:p w14:paraId="09E26511" w14:textId="69124CDE" w:rsidR="00EF6EFE" w:rsidRPr="00EF6EFE" w:rsidRDefault="00EF6EFE" w:rsidP="00EF6EFE">
      <w:pPr>
        <w:pStyle w:val="ListParagraph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Theme="minorHAnsi" w:hAnsiTheme="minorHAnsi" w:cstheme="minorHAnsi"/>
        </w:rPr>
      </w:pPr>
      <w:r w:rsidRPr="00EF6EFE">
        <w:rPr>
          <w:rFonts w:asciiTheme="minorHAnsi" w:hAnsiTheme="minorHAnsi" w:cstheme="minorHAnsi"/>
        </w:rPr>
        <w:t>Added by UUSD in 2022:</w:t>
      </w:r>
      <w:r w:rsidRPr="00EF6EFE">
        <w:rPr>
          <w:rFonts w:asciiTheme="minorHAnsi" w:eastAsia="Times New Roman" w:hAnsiTheme="minorHAnsi" w:cstheme="minorHAnsi"/>
          <w:color w:val="373839"/>
        </w:rPr>
        <w:t>The liberation, transformation, and love that comes with dismantling racism and all oppressions in ourselves and in our society.</w:t>
      </w:r>
    </w:p>
    <w:p w14:paraId="04EC10EE" w14:textId="77777777" w:rsidR="00EF6EFE" w:rsidRPr="00960D04" w:rsidRDefault="00EF6EFE" w:rsidP="00EF6EFE">
      <w:pPr>
        <w:pStyle w:val="ListParagraph"/>
        <w:shd w:val="clear" w:color="auto" w:fill="FFFFFF"/>
        <w:spacing w:before="240" w:after="240" w:line="240" w:lineRule="auto"/>
      </w:pPr>
    </w:p>
    <w:p w14:paraId="51B610CC" w14:textId="362C2371" w:rsidR="00806EEA" w:rsidRPr="00916FDB" w:rsidRDefault="00B36488" w:rsidP="004979B7">
      <w:pPr>
        <w:shd w:val="clear" w:color="auto" w:fill="FFFFFF"/>
        <w:spacing w:before="240" w:after="240" w:line="240" w:lineRule="auto"/>
        <w:rPr>
          <w:b/>
          <w:bCs/>
          <w:color w:val="C00000"/>
          <w:u w:val="single"/>
        </w:rPr>
      </w:pPr>
      <w:r w:rsidRPr="00960D04">
        <w:t>WHEREAS, UUSD has adopted as its Mission Statement:  Nurture Spiritual Growth, Embrace Diversity, Work for Justice</w:t>
      </w:r>
      <w:r w:rsidR="004979B7">
        <w:t xml:space="preserve"> and Strive for a Loving World and</w:t>
      </w:r>
      <w:r w:rsidRPr="00960D04">
        <w:t xml:space="preserve"> supports the social justice agenda of the </w:t>
      </w:r>
      <w:r w:rsidR="003F53C0" w:rsidRPr="003F53C0">
        <w:t>Unitarian Universalist Association (</w:t>
      </w:r>
      <w:r w:rsidRPr="003F53C0">
        <w:t>UUA</w:t>
      </w:r>
      <w:r w:rsidR="003F53C0" w:rsidRPr="003F53C0">
        <w:t>)</w:t>
      </w:r>
      <w:r w:rsidR="00D26DCF" w:rsidRPr="003F53C0">
        <w:t xml:space="preserve">, </w:t>
      </w:r>
      <w:r w:rsidR="00485876" w:rsidRPr="003F53C0">
        <w:t>the UU Service Committee</w:t>
      </w:r>
      <w:r w:rsidR="003F53C0" w:rsidRPr="003F53C0">
        <w:t xml:space="preserve"> (UUSC)</w:t>
      </w:r>
      <w:r w:rsidR="00D26DCF" w:rsidRPr="003F53C0">
        <w:t xml:space="preserve">, and </w:t>
      </w:r>
      <w:r w:rsidR="003F53C0" w:rsidRPr="003F53C0">
        <w:t>the U</w:t>
      </w:r>
      <w:r w:rsidR="00EF2F23">
        <w:t>U</w:t>
      </w:r>
      <w:r w:rsidR="003F53C0" w:rsidRPr="003F53C0">
        <w:t xml:space="preserve"> Delaware Advocacy Network (</w:t>
      </w:r>
      <w:r w:rsidR="00D26DCF" w:rsidRPr="003F53C0">
        <w:t>UUDAN</w:t>
      </w:r>
      <w:r w:rsidR="003F53C0" w:rsidRPr="003F53C0">
        <w:t>)</w:t>
      </w:r>
      <w:r w:rsidR="00260B09" w:rsidRPr="003F53C0">
        <w:t>;</w:t>
      </w:r>
    </w:p>
    <w:p w14:paraId="7B0FA8C3" w14:textId="49287415" w:rsidR="002C0DA8" w:rsidRPr="003F53C0" w:rsidRDefault="002C0DA8" w:rsidP="004979B7">
      <w:pPr>
        <w:shd w:val="clear" w:color="auto" w:fill="FFFFFF"/>
        <w:spacing w:before="240" w:after="240" w:line="240" w:lineRule="auto"/>
        <w:rPr>
          <w:color w:val="FF0000"/>
        </w:rPr>
      </w:pPr>
      <w:r>
        <w:t xml:space="preserve">WHEREAS, UUSD recognizes the </w:t>
      </w:r>
      <w:r w:rsidR="00260B09">
        <w:t xml:space="preserve">overlapping </w:t>
      </w:r>
      <w:r>
        <w:t>of social and environmental justice issues; actions in one area often result in changes in multiple areas;</w:t>
      </w:r>
      <w:r w:rsidR="003F53C0">
        <w:t xml:space="preserve"> </w:t>
      </w:r>
    </w:p>
    <w:p w14:paraId="50AF374D" w14:textId="2888F747" w:rsidR="00603AD6" w:rsidRPr="00960D04" w:rsidRDefault="00B36488" w:rsidP="004979B7">
      <w:pPr>
        <w:shd w:val="clear" w:color="auto" w:fill="FFFFFF"/>
        <w:spacing w:before="240" w:after="240" w:line="240" w:lineRule="auto"/>
      </w:pPr>
      <w:r w:rsidRPr="00960D04">
        <w:t>WHEREAS, UUSD</w:t>
      </w:r>
      <w:r w:rsidR="004979B7">
        <w:t>’s members</w:t>
      </w:r>
      <w:r w:rsidRPr="00960D04">
        <w:t xml:space="preserve"> </w:t>
      </w:r>
      <w:r w:rsidR="008D03DC" w:rsidRPr="00960D04">
        <w:t xml:space="preserve">should </w:t>
      </w:r>
      <w:r w:rsidRPr="00960D04">
        <w:t xml:space="preserve">support </w:t>
      </w:r>
      <w:r w:rsidR="008D03DC" w:rsidRPr="00960D04">
        <w:t xml:space="preserve">any </w:t>
      </w:r>
      <w:r w:rsidRPr="00960D04">
        <w:t>social and environmental justice activities</w:t>
      </w:r>
      <w:r w:rsidR="008D03DC" w:rsidRPr="00960D04">
        <w:t xml:space="preserve"> undertaken in the name of the church</w:t>
      </w:r>
      <w:r w:rsidR="00260B09">
        <w:t>;</w:t>
      </w:r>
      <w:r w:rsidR="003F53C0" w:rsidRPr="003F53C0">
        <w:t xml:space="preserve"> and</w:t>
      </w:r>
    </w:p>
    <w:p w14:paraId="6CE972F7" w14:textId="232D7F66" w:rsidR="00AB1681" w:rsidRPr="00960D04" w:rsidRDefault="00B36488" w:rsidP="004979B7">
      <w:pPr>
        <w:shd w:val="clear" w:color="auto" w:fill="FFFFFF"/>
        <w:spacing w:before="240" w:after="240" w:line="240" w:lineRule="auto"/>
      </w:pPr>
      <w:r w:rsidRPr="00960D04">
        <w:t>WHEREAS, the Minister, the Board of Trustees and the Congregation desire to adopt a Resolution of Conscience and Statement of Positions regarding certain Social and Environmental Justice related issues</w:t>
      </w:r>
      <w:r w:rsidR="00260B09">
        <w:t>;</w:t>
      </w:r>
    </w:p>
    <w:p w14:paraId="52EC6072" w14:textId="08071875" w:rsidR="00806EEA" w:rsidRPr="00960D04" w:rsidRDefault="00B36488" w:rsidP="004979B7">
      <w:pPr>
        <w:shd w:val="clear" w:color="auto" w:fill="FFFFFF"/>
        <w:spacing w:after="0" w:line="240" w:lineRule="auto"/>
      </w:pPr>
      <w:r w:rsidRPr="00960D04">
        <w:t>THEREFORE, BE IT RESOLVED that UUSD affirms its moral commitment to taking appropriate and positive action supporting</w:t>
      </w:r>
      <w:r w:rsidR="002C0DA8">
        <w:t xml:space="preserve"> the following areas as well as actions that affect more than one issue</w:t>
      </w:r>
      <w:r w:rsidRPr="00960D04">
        <w:t>:</w:t>
      </w:r>
    </w:p>
    <w:p w14:paraId="0C17A19E" w14:textId="77777777" w:rsidR="009C69FE" w:rsidRPr="00960D04" w:rsidRDefault="009C69FE" w:rsidP="004979B7">
      <w:pPr>
        <w:shd w:val="clear" w:color="auto" w:fill="FFFFFF"/>
        <w:spacing w:after="0" w:line="240" w:lineRule="auto"/>
      </w:pPr>
    </w:p>
    <w:p w14:paraId="48B24B60" w14:textId="75B6599A" w:rsidR="005F260B" w:rsidRPr="005F260B" w:rsidRDefault="00B36488" w:rsidP="005F260B">
      <w:pPr>
        <w:rPr>
          <w:rFonts w:asciiTheme="minorHAnsi" w:hAnsiTheme="minorHAnsi" w:cstheme="minorHAnsi"/>
          <w:color w:val="000000"/>
        </w:rPr>
      </w:pPr>
      <w:r w:rsidRPr="00960D04">
        <w:rPr>
          <w:b/>
        </w:rPr>
        <w:t xml:space="preserve">Racial Justice </w:t>
      </w:r>
      <w:r w:rsidR="003F53C0">
        <w:rPr>
          <w:b/>
        </w:rPr>
        <w:t>--</w:t>
      </w:r>
      <w:r w:rsidRPr="00960D04">
        <w:rPr>
          <w:b/>
        </w:rPr>
        <w:t xml:space="preserve"> </w:t>
      </w:r>
      <w:r w:rsidRPr="00960D04">
        <w:t xml:space="preserve">Every person has value as a member of the human family. The </w:t>
      </w:r>
      <w:r w:rsidR="008D03DC" w:rsidRPr="00960D04">
        <w:t xml:space="preserve">creation of fair and loving communities requires addressing the </w:t>
      </w:r>
      <w:r w:rsidRPr="00960D04">
        <w:t>suffering caused by racism</w:t>
      </w:r>
      <w:r w:rsidR="00916FDB">
        <w:t xml:space="preserve">, </w:t>
      </w:r>
      <w:r w:rsidR="00916FDB" w:rsidRPr="00E53361">
        <w:t>oppression,</w:t>
      </w:r>
      <w:r w:rsidR="003F53C0" w:rsidRPr="003F53C0">
        <w:t xml:space="preserve"> </w:t>
      </w:r>
      <w:r w:rsidRPr="00960D04">
        <w:t>and ethnic bias. We work to end racial and ethnic discrimination and injustice, starting within ourselves and moving into the world around us</w:t>
      </w:r>
      <w:r w:rsidRPr="005F260B">
        <w:rPr>
          <w:rFonts w:asciiTheme="minorHAnsi" w:hAnsiTheme="minorHAnsi" w:cstheme="minorHAnsi"/>
        </w:rPr>
        <w:t xml:space="preserve">. </w:t>
      </w:r>
      <w:bookmarkStart w:id="1" w:name="_Hlk69311303"/>
      <w:r w:rsidR="005F260B" w:rsidRPr="005F260B">
        <w:rPr>
          <w:rFonts w:asciiTheme="minorHAnsi" w:hAnsiTheme="minorHAnsi" w:cstheme="minorHAnsi"/>
        </w:rPr>
        <w:t xml:space="preserve">We advocate for stopping racist and discriminatory </w:t>
      </w:r>
      <w:r w:rsidR="005F260B" w:rsidRPr="005F260B">
        <w:rPr>
          <w:rFonts w:asciiTheme="minorHAnsi" w:hAnsiTheme="minorHAnsi" w:cstheme="minorHAnsi"/>
          <w:color w:val="000000"/>
        </w:rPr>
        <w:t>policies and practices in housing; education; health care; access to voting; and criminal justice, policing, sentencing and drug laws.</w:t>
      </w:r>
      <w:bookmarkEnd w:id="1"/>
    </w:p>
    <w:p w14:paraId="2571BC14" w14:textId="24857BB8" w:rsidR="000A06A0" w:rsidRPr="00E53361" w:rsidRDefault="00B36488" w:rsidP="004979B7">
      <w:pPr>
        <w:shd w:val="clear" w:color="auto" w:fill="FFFFFF"/>
        <w:spacing w:before="240" w:after="240" w:line="240" w:lineRule="auto"/>
        <w:rPr>
          <w:i/>
        </w:rPr>
      </w:pPr>
      <w:r w:rsidRPr="00960D04">
        <w:rPr>
          <w:i/>
        </w:rPr>
        <w:t xml:space="preserve">In support of this commitment, UUSD will </w:t>
      </w:r>
      <w:r w:rsidR="008D03DC" w:rsidRPr="00960D04">
        <w:rPr>
          <w:i/>
        </w:rPr>
        <w:t xml:space="preserve">provide </w:t>
      </w:r>
      <w:r w:rsidRPr="00960D04">
        <w:rPr>
          <w:i/>
        </w:rPr>
        <w:t>educat</w:t>
      </w:r>
      <w:r w:rsidR="008D03DC" w:rsidRPr="00960D04">
        <w:rPr>
          <w:i/>
        </w:rPr>
        <w:t>ion</w:t>
      </w:r>
      <w:r w:rsidRPr="00960D04">
        <w:rPr>
          <w:i/>
        </w:rPr>
        <w:t xml:space="preserve"> </w:t>
      </w:r>
      <w:r w:rsidR="008D03DC" w:rsidRPr="00960D04">
        <w:rPr>
          <w:i/>
        </w:rPr>
        <w:t>for our members</w:t>
      </w:r>
      <w:r w:rsidRPr="00960D04">
        <w:rPr>
          <w:i/>
        </w:rPr>
        <w:t xml:space="preserve"> and the public on anti-racism</w:t>
      </w:r>
      <w:r w:rsidR="003F53C0">
        <w:rPr>
          <w:i/>
        </w:rPr>
        <w:t>;</w:t>
      </w:r>
      <w:r w:rsidRPr="00960D04">
        <w:rPr>
          <w:i/>
        </w:rPr>
        <w:t xml:space="preserve"> support </w:t>
      </w:r>
      <w:r w:rsidRPr="00E53361">
        <w:rPr>
          <w:i/>
        </w:rPr>
        <w:t xml:space="preserve">repeal of the death penalty and other criminal justice reforms </w:t>
      </w:r>
      <w:r w:rsidR="00643F14" w:rsidRPr="00E53361">
        <w:rPr>
          <w:i/>
        </w:rPr>
        <w:t>such as</w:t>
      </w:r>
      <w:r w:rsidR="00643F14" w:rsidRPr="00E53361">
        <w:rPr>
          <w:i/>
          <w:iCs/>
        </w:rPr>
        <w:t xml:space="preserve"> mandatory minimum sentences, coercive plea-bargaining practices, drug use criminalization, </w:t>
      </w:r>
      <w:r w:rsidR="004D2C2D" w:rsidRPr="00E53361">
        <w:rPr>
          <w:i/>
          <w:iCs/>
        </w:rPr>
        <w:t xml:space="preserve">and </w:t>
      </w:r>
      <w:r w:rsidR="00643F14" w:rsidRPr="00E53361">
        <w:rPr>
          <w:i/>
          <w:iCs/>
        </w:rPr>
        <w:t>cash bail</w:t>
      </w:r>
      <w:r w:rsidR="00643F14" w:rsidRPr="00E53361">
        <w:t xml:space="preserve"> </w:t>
      </w:r>
      <w:r w:rsidRPr="00E53361">
        <w:rPr>
          <w:i/>
        </w:rPr>
        <w:t>that disproportionately impact people of color</w:t>
      </w:r>
      <w:r w:rsidR="003F53C0">
        <w:rPr>
          <w:i/>
        </w:rPr>
        <w:t>;</w:t>
      </w:r>
      <w:r w:rsidRPr="00E53361">
        <w:rPr>
          <w:i/>
        </w:rPr>
        <w:t xml:space="preserve"> support legislative efforts t</w:t>
      </w:r>
      <w:r w:rsidR="008D03DC" w:rsidRPr="00E53361">
        <w:rPr>
          <w:i/>
        </w:rPr>
        <w:t>hat</w:t>
      </w:r>
      <w:r w:rsidRPr="00E53361">
        <w:rPr>
          <w:i/>
        </w:rPr>
        <w:t xml:space="preserve"> expand access to voting</w:t>
      </w:r>
      <w:r w:rsidR="003F53C0">
        <w:rPr>
          <w:i/>
        </w:rPr>
        <w:t>;</w:t>
      </w:r>
      <w:r w:rsidRPr="00E53361">
        <w:rPr>
          <w:i/>
        </w:rPr>
        <w:t xml:space="preserve"> and improve law enforcement accountability.</w:t>
      </w:r>
      <w:r w:rsidR="00643F14" w:rsidRPr="00E53361">
        <w:rPr>
          <w:i/>
        </w:rPr>
        <w:t xml:space="preserve"> </w:t>
      </w:r>
      <w:r w:rsidR="00F11508" w:rsidRPr="00E53361">
        <w:rPr>
          <w:i/>
        </w:rPr>
        <w:t>We will work to end</w:t>
      </w:r>
      <w:r w:rsidR="00F11508" w:rsidRPr="00E53361">
        <w:rPr>
          <w:i/>
          <w:iCs/>
        </w:rPr>
        <w:t xml:space="preserve"> </w:t>
      </w:r>
      <w:r w:rsidR="00643F14" w:rsidRPr="00FA23B2">
        <w:rPr>
          <w:i/>
          <w:iCs/>
        </w:rPr>
        <w:t>environmental racism</w:t>
      </w:r>
      <w:r w:rsidR="00F11508" w:rsidRPr="00FA23B2">
        <w:rPr>
          <w:i/>
          <w:iCs/>
        </w:rPr>
        <w:t xml:space="preserve"> and discriminatory access to </w:t>
      </w:r>
      <w:r w:rsidR="00643F14" w:rsidRPr="00FA23B2">
        <w:rPr>
          <w:i/>
          <w:iCs/>
        </w:rPr>
        <w:t xml:space="preserve">education and </w:t>
      </w:r>
      <w:r w:rsidR="00F11508" w:rsidRPr="00FA23B2">
        <w:rPr>
          <w:i/>
          <w:iCs/>
        </w:rPr>
        <w:t xml:space="preserve">health care. </w:t>
      </w:r>
      <w:r w:rsidR="00116278" w:rsidRPr="00FA23B2">
        <w:rPr>
          <w:i/>
        </w:rPr>
        <w:t xml:space="preserve">We will work with local </w:t>
      </w:r>
      <w:r w:rsidR="00470889" w:rsidRPr="00FA23B2">
        <w:rPr>
          <w:i/>
        </w:rPr>
        <w:t xml:space="preserve">organizations </w:t>
      </w:r>
      <w:r w:rsidR="00116278" w:rsidRPr="00FA23B2">
        <w:rPr>
          <w:i/>
        </w:rPr>
        <w:t xml:space="preserve">and </w:t>
      </w:r>
      <w:r w:rsidR="00890CAF" w:rsidRPr="00FA23B2">
        <w:rPr>
          <w:i/>
        </w:rPr>
        <w:t>faith communities</w:t>
      </w:r>
      <w:r w:rsidR="00470889" w:rsidRPr="00FA23B2">
        <w:rPr>
          <w:i/>
        </w:rPr>
        <w:t xml:space="preserve"> that share our commitment to anti-racism</w:t>
      </w:r>
      <w:r w:rsidR="00116278" w:rsidRPr="00FA23B2">
        <w:rPr>
          <w:i/>
        </w:rPr>
        <w:t xml:space="preserve">. </w:t>
      </w:r>
    </w:p>
    <w:p w14:paraId="17491EAA" w14:textId="3B79BE81" w:rsidR="006B59BD" w:rsidRPr="00FB5DD2" w:rsidRDefault="006B59BD" w:rsidP="004979B7">
      <w:pPr>
        <w:spacing w:line="240" w:lineRule="auto"/>
        <w:rPr>
          <w:color w:val="365F91" w:themeColor="accent1" w:themeShade="BF"/>
        </w:rPr>
      </w:pPr>
      <w:r w:rsidRPr="00960D04">
        <w:rPr>
          <w:b/>
        </w:rPr>
        <w:t>Immigrant and Refugee Justice</w:t>
      </w:r>
      <w:r w:rsidRPr="00960D04">
        <w:t xml:space="preserve"> </w:t>
      </w:r>
      <w:r w:rsidR="004D2667">
        <w:t>--</w:t>
      </w:r>
      <w:r w:rsidRPr="00960D04">
        <w:t xml:space="preserve"> People who leave their countries of origin do so for a variety of reasons. Refugees migrate out of necessity often in fear for their lives.  </w:t>
      </w:r>
      <w:r w:rsidR="00592369">
        <w:t>Some</w:t>
      </w:r>
      <w:r w:rsidR="00592369" w:rsidRPr="00960D04">
        <w:t xml:space="preserve"> </w:t>
      </w:r>
      <w:r w:rsidRPr="00960D04">
        <w:t xml:space="preserve">immigrants migrate to create a better life for themselves </w:t>
      </w:r>
      <w:r w:rsidR="00727738" w:rsidRPr="00960D04">
        <w:t>and</w:t>
      </w:r>
      <w:r w:rsidRPr="00960D04">
        <w:t xml:space="preserve"> </w:t>
      </w:r>
      <w:r w:rsidRPr="00960D04">
        <w:lastRenderedPageBreak/>
        <w:t>their families</w:t>
      </w:r>
      <w:r w:rsidR="00FA23B2">
        <w:t>;</w:t>
      </w:r>
      <w:r w:rsidR="00B747AF" w:rsidRPr="00960D04">
        <w:t xml:space="preserve"> </w:t>
      </w:r>
      <w:r w:rsidR="00592369">
        <w:t>some are</w:t>
      </w:r>
      <w:r w:rsidR="00592369" w:rsidRPr="00960D04">
        <w:t xml:space="preserve"> </w:t>
      </w:r>
      <w:r w:rsidR="007555CA" w:rsidRPr="00960D04">
        <w:t>escaping political and social strife</w:t>
      </w:r>
      <w:r w:rsidR="00B747AF" w:rsidRPr="00960D04">
        <w:t>, gangs, and poverty</w:t>
      </w:r>
      <w:r w:rsidR="00592369">
        <w:t>, and s</w:t>
      </w:r>
      <w:r w:rsidR="002E7D78">
        <w:t>ome are climate refugees.</w:t>
      </w:r>
      <w:r w:rsidRPr="00960D04">
        <w:t xml:space="preserve"> Our nation is stronger because of people who have migrated here and their descendants.  Their </w:t>
      </w:r>
      <w:r w:rsidR="00727738" w:rsidRPr="00960D04">
        <w:t>migration</w:t>
      </w:r>
      <w:r w:rsidRPr="00960D04">
        <w:t xml:space="preserve"> does not change their humanity or our obligation to work for </w:t>
      </w:r>
      <w:r w:rsidR="00727738" w:rsidRPr="00960D04">
        <w:t>recognition</w:t>
      </w:r>
      <w:r w:rsidRPr="00960D04">
        <w:t xml:space="preserve"> of their worth and dignity. </w:t>
      </w:r>
    </w:p>
    <w:p w14:paraId="6B2A199A" w14:textId="18DFB1A6" w:rsidR="006B59BD" w:rsidRPr="00960D04" w:rsidRDefault="006B59BD" w:rsidP="004979B7">
      <w:pPr>
        <w:spacing w:line="240" w:lineRule="auto"/>
        <w:rPr>
          <w:i/>
        </w:rPr>
      </w:pPr>
      <w:r w:rsidRPr="00960D04">
        <w:rPr>
          <w:i/>
        </w:rPr>
        <w:t>In suppor</w:t>
      </w:r>
      <w:r w:rsidR="004979B7">
        <w:rPr>
          <w:i/>
        </w:rPr>
        <w:t>t of this commitment, UUSD will</w:t>
      </w:r>
      <w:r w:rsidRPr="00960D04">
        <w:rPr>
          <w:i/>
        </w:rPr>
        <w:t xml:space="preserve"> </w:t>
      </w:r>
      <w:r w:rsidR="007555CA" w:rsidRPr="00960D04">
        <w:rPr>
          <w:i/>
        </w:rPr>
        <w:t xml:space="preserve">help </w:t>
      </w:r>
      <w:r w:rsidR="002E7D78">
        <w:rPr>
          <w:i/>
        </w:rPr>
        <w:t xml:space="preserve">immigrants and </w:t>
      </w:r>
      <w:r w:rsidR="007914FA" w:rsidRPr="00960D04">
        <w:rPr>
          <w:i/>
        </w:rPr>
        <w:t xml:space="preserve">refugees integrate into </w:t>
      </w:r>
      <w:r w:rsidR="007555CA" w:rsidRPr="00960D04">
        <w:rPr>
          <w:i/>
        </w:rPr>
        <w:t xml:space="preserve">our </w:t>
      </w:r>
      <w:r w:rsidRPr="00960D04">
        <w:rPr>
          <w:i/>
        </w:rPr>
        <w:t xml:space="preserve">area, and advocate for </w:t>
      </w:r>
      <w:r w:rsidR="002E7D78">
        <w:rPr>
          <w:i/>
        </w:rPr>
        <w:t xml:space="preserve">environmental refugees and for </w:t>
      </w:r>
      <w:r w:rsidRPr="00960D04">
        <w:rPr>
          <w:i/>
        </w:rPr>
        <w:t>people fleeing oppressive regime</w:t>
      </w:r>
      <w:r w:rsidR="002E7D78">
        <w:rPr>
          <w:i/>
        </w:rPr>
        <w:t>s, violence, and economic deprivation</w:t>
      </w:r>
      <w:r w:rsidR="003D77FB">
        <w:rPr>
          <w:i/>
        </w:rPr>
        <w:t>.</w:t>
      </w:r>
    </w:p>
    <w:p w14:paraId="49250B7A" w14:textId="6813F1B5" w:rsidR="00B4691F" w:rsidRPr="00960D04" w:rsidRDefault="00B36488" w:rsidP="004979B7">
      <w:pPr>
        <w:spacing w:line="240" w:lineRule="auto"/>
      </w:pPr>
      <w:r w:rsidRPr="00960D04">
        <w:rPr>
          <w:b/>
        </w:rPr>
        <w:t xml:space="preserve">Women, </w:t>
      </w:r>
      <w:r w:rsidR="00EF6EFE">
        <w:rPr>
          <w:b/>
        </w:rPr>
        <w:t xml:space="preserve">Children, </w:t>
      </w:r>
      <w:r w:rsidRPr="00960D04">
        <w:rPr>
          <w:b/>
        </w:rPr>
        <w:t>Family</w:t>
      </w:r>
      <w:r w:rsidR="00272CE8" w:rsidRPr="00960D04">
        <w:rPr>
          <w:b/>
        </w:rPr>
        <w:t>,</w:t>
      </w:r>
      <w:r w:rsidR="007555CA" w:rsidRPr="00960D04">
        <w:rPr>
          <w:b/>
        </w:rPr>
        <w:t xml:space="preserve"> Gender Identity and </w:t>
      </w:r>
      <w:r w:rsidR="00E51D9E" w:rsidRPr="00960D04">
        <w:rPr>
          <w:b/>
        </w:rPr>
        <w:t xml:space="preserve">Sexual </w:t>
      </w:r>
      <w:r w:rsidR="007555CA" w:rsidRPr="00960D04">
        <w:rPr>
          <w:b/>
        </w:rPr>
        <w:t>Orientation Justice</w:t>
      </w:r>
      <w:r w:rsidRPr="00960D04">
        <w:t xml:space="preserve"> -- Decisions about children, families</w:t>
      </w:r>
      <w:r w:rsidR="00272CE8" w:rsidRPr="00960D04">
        <w:t>, gender identity,</w:t>
      </w:r>
      <w:r w:rsidRPr="00960D04">
        <w:t xml:space="preserve"> </w:t>
      </w:r>
      <w:r w:rsidR="006D5027">
        <w:t xml:space="preserve"> </w:t>
      </w:r>
      <w:r w:rsidR="001C1672">
        <w:t xml:space="preserve"> </w:t>
      </w:r>
      <w:r w:rsidRPr="00960D04">
        <w:t>sexuality</w:t>
      </w:r>
      <w:r w:rsidR="001C1672">
        <w:t>,</w:t>
      </w:r>
      <w:r w:rsidRPr="00960D04">
        <w:t xml:space="preserve"> </w:t>
      </w:r>
      <w:r w:rsidR="006D5027">
        <w:t xml:space="preserve">and end of life </w:t>
      </w:r>
      <w:r w:rsidRPr="00960D04">
        <w:t>are some of life’s most profound</w:t>
      </w:r>
      <w:r w:rsidR="00AB19A4" w:rsidRPr="00960D04">
        <w:t xml:space="preserve">.  </w:t>
      </w:r>
      <w:r w:rsidRPr="00960D04">
        <w:t xml:space="preserve">We promote safe and healthy family environments and just and compassionate laws for family planning and protection, reproductive health, </w:t>
      </w:r>
      <w:r w:rsidR="001A5B08" w:rsidRPr="00960D04">
        <w:t xml:space="preserve">sexual orientation </w:t>
      </w:r>
      <w:r w:rsidR="00C559AD" w:rsidRPr="00960D04">
        <w:t xml:space="preserve">equality, </w:t>
      </w:r>
      <w:r w:rsidRPr="00960D04">
        <w:t xml:space="preserve"> gender </w:t>
      </w:r>
      <w:r w:rsidR="00C96553" w:rsidRPr="00960D04">
        <w:t>identity</w:t>
      </w:r>
      <w:r w:rsidR="003F53C0">
        <w:t xml:space="preserve"> </w:t>
      </w:r>
      <w:r w:rsidR="00C96553" w:rsidRPr="00960D04">
        <w:t>equality</w:t>
      </w:r>
      <w:r w:rsidR="006D5027">
        <w:t>, and death with dignity</w:t>
      </w:r>
      <w:r w:rsidRPr="00960D04">
        <w:t>.</w:t>
      </w:r>
    </w:p>
    <w:p w14:paraId="2D361BC4" w14:textId="77F83377" w:rsidR="000A06A0" w:rsidRPr="00960D04" w:rsidRDefault="00B36488" w:rsidP="004979B7">
      <w:pPr>
        <w:spacing w:line="240" w:lineRule="auto"/>
        <w:rPr>
          <w:i/>
        </w:rPr>
      </w:pPr>
      <w:r w:rsidRPr="00960D04">
        <w:rPr>
          <w:i/>
        </w:rPr>
        <w:t xml:space="preserve">In support of this commitment, UUSD will </w:t>
      </w:r>
      <w:r w:rsidR="0089198B">
        <w:rPr>
          <w:i/>
        </w:rPr>
        <w:t xml:space="preserve">support equal rights for women, </w:t>
      </w:r>
      <w:r w:rsidRPr="00960D04">
        <w:rPr>
          <w:i/>
        </w:rPr>
        <w:t>be a</w:t>
      </w:r>
      <w:r w:rsidR="007555CA" w:rsidRPr="00960D04">
        <w:rPr>
          <w:i/>
        </w:rPr>
        <w:t xml:space="preserve"> welcoming community to the LGBTQ</w:t>
      </w:r>
      <w:r w:rsidR="00A36773">
        <w:rPr>
          <w:i/>
        </w:rPr>
        <w:t>+</w:t>
      </w:r>
      <w:r w:rsidR="007555CA" w:rsidRPr="00960D04">
        <w:rPr>
          <w:i/>
        </w:rPr>
        <w:t xml:space="preserve"> </w:t>
      </w:r>
      <w:r w:rsidRPr="00960D04">
        <w:rPr>
          <w:i/>
        </w:rPr>
        <w:t>community, provide same-sex marriage services, support a woman's right to choose,</w:t>
      </w:r>
      <w:r w:rsidR="006D5027">
        <w:rPr>
          <w:i/>
        </w:rPr>
        <w:t xml:space="preserve"> the right to death with dignity,</w:t>
      </w:r>
      <w:r w:rsidRPr="00960D04">
        <w:rPr>
          <w:i/>
        </w:rPr>
        <w:t xml:space="preserve"> and programs that assist victims of </w:t>
      </w:r>
      <w:r w:rsidR="006B59BD" w:rsidRPr="00960D04">
        <w:rPr>
          <w:i/>
        </w:rPr>
        <w:t xml:space="preserve">gender identity </w:t>
      </w:r>
      <w:r w:rsidR="00727738" w:rsidRPr="00960D04">
        <w:rPr>
          <w:i/>
        </w:rPr>
        <w:t>discrimination</w:t>
      </w:r>
      <w:r w:rsidR="006B59BD" w:rsidRPr="00960D04">
        <w:rPr>
          <w:i/>
        </w:rPr>
        <w:t xml:space="preserve">, </w:t>
      </w:r>
      <w:r w:rsidR="007555CA" w:rsidRPr="00960D04">
        <w:rPr>
          <w:i/>
        </w:rPr>
        <w:t>domestic violence</w:t>
      </w:r>
      <w:r w:rsidR="002A0CDD" w:rsidRPr="00960D04">
        <w:rPr>
          <w:i/>
        </w:rPr>
        <w:t xml:space="preserve">, </w:t>
      </w:r>
      <w:r w:rsidR="008D03DC" w:rsidRPr="00960D04">
        <w:rPr>
          <w:i/>
        </w:rPr>
        <w:t>and human trafficking</w:t>
      </w:r>
      <w:r w:rsidRPr="00960D04">
        <w:rPr>
          <w:i/>
        </w:rPr>
        <w:t xml:space="preserve">.  </w:t>
      </w:r>
    </w:p>
    <w:p w14:paraId="0FD3FCE2" w14:textId="1E129E77" w:rsidR="000A06A0" w:rsidRPr="00960D04" w:rsidRDefault="00B36488" w:rsidP="004979B7">
      <w:pPr>
        <w:spacing w:line="240" w:lineRule="auto"/>
      </w:pPr>
      <w:r w:rsidRPr="00960D04">
        <w:rPr>
          <w:b/>
        </w:rPr>
        <w:t xml:space="preserve">Economic Justice -- </w:t>
      </w:r>
      <w:r w:rsidRPr="00960D04">
        <w:t>Upward mobility</w:t>
      </w:r>
      <w:r w:rsidR="004D2667">
        <w:t xml:space="preserve">, </w:t>
      </w:r>
      <w:r w:rsidRPr="00960D04">
        <w:t>the American Dream</w:t>
      </w:r>
      <w:r w:rsidR="004D2667">
        <w:t xml:space="preserve">, </w:t>
      </w:r>
      <w:r w:rsidRPr="00960D04">
        <w:t xml:space="preserve">has </w:t>
      </w:r>
      <w:r w:rsidRPr="00FA23B2">
        <w:t xml:space="preserve">become </w:t>
      </w:r>
      <w:r w:rsidR="00890CAF" w:rsidRPr="00FA23B2">
        <w:t>more challenging and less accessible</w:t>
      </w:r>
      <w:r w:rsidRPr="00FA23B2">
        <w:t xml:space="preserve">. </w:t>
      </w:r>
      <w:r w:rsidRPr="00960D04">
        <w:t>Concentration of wealth and power</w:t>
      </w:r>
      <w:r w:rsidR="00B747AF" w:rsidRPr="00960D04">
        <w:t xml:space="preserve"> in the hands of a few</w:t>
      </w:r>
      <w:r w:rsidRPr="00960D04">
        <w:t xml:space="preserve"> has</w:t>
      </w:r>
      <w:r w:rsidR="007555CA" w:rsidRPr="00960D04">
        <w:t xml:space="preserve"> accelerated. </w:t>
      </w:r>
      <w:r w:rsidR="0089198B">
        <w:t>Too many</w:t>
      </w:r>
      <w:r w:rsidRPr="00960D04">
        <w:t xml:space="preserve"> Americans are impoverished or struggling</w:t>
      </w:r>
      <w:r w:rsidR="00272CE8" w:rsidRPr="00960D04">
        <w:t xml:space="preserve"> with debt</w:t>
      </w:r>
      <w:r w:rsidRPr="00960D04">
        <w:t xml:space="preserve">, as the middle class shrinks </w:t>
      </w:r>
      <w:r w:rsidR="00272CE8" w:rsidRPr="00960D04">
        <w:t>due to technological advances</w:t>
      </w:r>
      <w:r w:rsidR="004D2667">
        <w:t>;</w:t>
      </w:r>
      <w:r w:rsidR="00272CE8" w:rsidRPr="00960D04">
        <w:t xml:space="preserve"> e</w:t>
      </w:r>
      <w:r w:rsidR="008D03DC" w:rsidRPr="00960D04">
        <w:t>scalating costs for higher education</w:t>
      </w:r>
      <w:r w:rsidR="007555CA" w:rsidRPr="00960D04">
        <w:t xml:space="preserve">, housing, </w:t>
      </w:r>
      <w:r w:rsidR="008D03DC" w:rsidRPr="00960D04">
        <w:t>and health care</w:t>
      </w:r>
      <w:r w:rsidR="004D2667">
        <w:t>;</w:t>
      </w:r>
      <w:r w:rsidR="008D03DC" w:rsidRPr="00960D04">
        <w:t xml:space="preserve"> </w:t>
      </w:r>
      <w:r w:rsidR="00272CE8" w:rsidRPr="00960D04">
        <w:t xml:space="preserve">and a tax structure that rewards the wealthy.  People with poor </w:t>
      </w:r>
      <w:r w:rsidR="006D5027">
        <w:t xml:space="preserve">mental </w:t>
      </w:r>
      <w:r w:rsidR="00FA23B2">
        <w:t>and/</w:t>
      </w:r>
      <w:r w:rsidR="006D5027">
        <w:t xml:space="preserve">or physical </w:t>
      </w:r>
      <w:r w:rsidR="002A0CDD" w:rsidRPr="00960D04">
        <w:t>health</w:t>
      </w:r>
      <w:r w:rsidR="009C69FE" w:rsidRPr="00960D04">
        <w:t xml:space="preserve">, </w:t>
      </w:r>
      <w:r w:rsidR="00272CE8" w:rsidRPr="00960D04">
        <w:t>limited education</w:t>
      </w:r>
      <w:r w:rsidR="001A5B08" w:rsidRPr="00960D04">
        <w:t>,</w:t>
      </w:r>
      <w:r w:rsidR="00272CE8" w:rsidRPr="00960D04">
        <w:t xml:space="preserve"> </w:t>
      </w:r>
      <w:r w:rsidR="00085637">
        <w:t xml:space="preserve">criminal records, </w:t>
      </w:r>
      <w:r w:rsidR="00272CE8" w:rsidRPr="00960D04">
        <w:t xml:space="preserve">or huge debts have </w:t>
      </w:r>
      <w:r w:rsidR="008D03DC" w:rsidRPr="00960D04">
        <w:t>dimini</w:t>
      </w:r>
      <w:r w:rsidR="00272CE8" w:rsidRPr="00960D04">
        <w:t>shed</w:t>
      </w:r>
      <w:r w:rsidR="008D03DC" w:rsidRPr="00960D04">
        <w:t xml:space="preserve"> </w:t>
      </w:r>
      <w:r w:rsidR="00272CE8" w:rsidRPr="00960D04">
        <w:t xml:space="preserve">earning and </w:t>
      </w:r>
      <w:r w:rsidR="008D03DC" w:rsidRPr="00960D04">
        <w:t xml:space="preserve">buying power.  </w:t>
      </w:r>
    </w:p>
    <w:p w14:paraId="05404D9B" w14:textId="4D98C163" w:rsidR="00E06B66" w:rsidRDefault="00B36488" w:rsidP="004979B7">
      <w:pPr>
        <w:spacing w:line="240" w:lineRule="auto"/>
        <w:rPr>
          <w:i/>
        </w:rPr>
      </w:pPr>
      <w:r w:rsidRPr="00960D04">
        <w:rPr>
          <w:i/>
        </w:rPr>
        <w:t xml:space="preserve">In support of this commitment, UUSD will </w:t>
      </w:r>
      <w:r w:rsidR="008D03DC" w:rsidRPr="00960D04">
        <w:rPr>
          <w:i/>
        </w:rPr>
        <w:t>provide education for our members</w:t>
      </w:r>
      <w:r w:rsidRPr="00960D04">
        <w:rPr>
          <w:i/>
        </w:rPr>
        <w:t xml:space="preserve"> and the public </w:t>
      </w:r>
      <w:r w:rsidR="002A0CDD" w:rsidRPr="00960D04">
        <w:rPr>
          <w:i/>
        </w:rPr>
        <w:t>about</w:t>
      </w:r>
      <w:r w:rsidRPr="00960D04">
        <w:rPr>
          <w:i/>
        </w:rPr>
        <w:t xml:space="preserve"> escalating inequality</w:t>
      </w:r>
      <w:r w:rsidR="00C559AD" w:rsidRPr="00960D04">
        <w:rPr>
          <w:i/>
        </w:rPr>
        <w:t>;</w:t>
      </w:r>
      <w:r w:rsidR="004979B7">
        <w:rPr>
          <w:i/>
        </w:rPr>
        <w:t xml:space="preserve"> advocate for a living wage</w:t>
      </w:r>
      <w:r w:rsidR="00BA7C8F">
        <w:rPr>
          <w:i/>
        </w:rPr>
        <w:t>,</w:t>
      </w:r>
      <w:r w:rsidR="00272CE8" w:rsidRPr="00960D04">
        <w:rPr>
          <w:i/>
        </w:rPr>
        <w:t xml:space="preserve"> affordable health care</w:t>
      </w:r>
      <w:r w:rsidR="00C559AD" w:rsidRPr="00960D04">
        <w:rPr>
          <w:i/>
        </w:rPr>
        <w:t>, housing,</w:t>
      </w:r>
      <w:r w:rsidR="00272CE8" w:rsidRPr="00960D04">
        <w:rPr>
          <w:i/>
        </w:rPr>
        <w:t xml:space="preserve"> and higher education</w:t>
      </w:r>
      <w:r w:rsidR="00C559AD" w:rsidRPr="00960D04">
        <w:rPr>
          <w:i/>
        </w:rPr>
        <w:t>;</w:t>
      </w:r>
      <w:r w:rsidR="00272CE8" w:rsidRPr="00960D04">
        <w:rPr>
          <w:i/>
        </w:rPr>
        <w:t xml:space="preserve"> </w:t>
      </w:r>
      <w:r w:rsidRPr="00960D04">
        <w:rPr>
          <w:i/>
        </w:rPr>
        <w:t xml:space="preserve">and provide </w:t>
      </w:r>
      <w:r w:rsidR="00BA7C8F">
        <w:rPr>
          <w:i/>
        </w:rPr>
        <w:t xml:space="preserve">advocacy, </w:t>
      </w:r>
      <w:r w:rsidRPr="00960D04">
        <w:rPr>
          <w:i/>
        </w:rPr>
        <w:t xml:space="preserve">support and services to </w:t>
      </w:r>
      <w:r w:rsidR="00C96553" w:rsidRPr="00960D04">
        <w:rPr>
          <w:i/>
        </w:rPr>
        <w:t xml:space="preserve">the </w:t>
      </w:r>
      <w:r w:rsidR="00C559AD" w:rsidRPr="00960D04">
        <w:rPr>
          <w:i/>
        </w:rPr>
        <w:t>low-income</w:t>
      </w:r>
      <w:r w:rsidR="00AB115D">
        <w:rPr>
          <w:i/>
        </w:rPr>
        <w:t xml:space="preserve">, youth at risk, </w:t>
      </w:r>
      <w:r w:rsidR="00C559AD" w:rsidRPr="00960D04">
        <w:rPr>
          <w:i/>
        </w:rPr>
        <w:t>an</w:t>
      </w:r>
      <w:r w:rsidR="002A0CDD" w:rsidRPr="00960D04">
        <w:rPr>
          <w:i/>
        </w:rPr>
        <w:t xml:space="preserve">d </w:t>
      </w:r>
      <w:r w:rsidR="00C96553" w:rsidRPr="00960D04">
        <w:rPr>
          <w:i/>
        </w:rPr>
        <w:t>homeless</w:t>
      </w:r>
      <w:r w:rsidRPr="00960D04">
        <w:rPr>
          <w:i/>
        </w:rPr>
        <w:t xml:space="preserve"> in our communit</w:t>
      </w:r>
      <w:r w:rsidR="00AB115D">
        <w:rPr>
          <w:i/>
        </w:rPr>
        <w:t>y</w:t>
      </w:r>
      <w:r w:rsidRPr="00960D04">
        <w:rPr>
          <w:i/>
        </w:rPr>
        <w:t>.</w:t>
      </w:r>
    </w:p>
    <w:p w14:paraId="2B57D9E2" w14:textId="70183D8A" w:rsidR="00966F71" w:rsidRDefault="00966F71" w:rsidP="004979B7">
      <w:pPr>
        <w:spacing w:line="240" w:lineRule="auto"/>
      </w:pPr>
      <w:r w:rsidRPr="00507304">
        <w:rPr>
          <w:b/>
        </w:rPr>
        <w:t>Environmental Justice</w:t>
      </w:r>
      <w:r>
        <w:t xml:space="preserve"> – Climate </w:t>
      </w:r>
      <w:r w:rsidR="004D2667">
        <w:t>c</w:t>
      </w:r>
      <w:r>
        <w:t>hange, along with ecological disruption</w:t>
      </w:r>
      <w:ins w:id="2" w:author="Susan Goekler" w:date="2024-04-07T18:42:00Z">
        <w:r w:rsidR="00B41F49">
          <w:t xml:space="preserve"> </w:t>
        </w:r>
      </w:ins>
      <w:r w:rsidR="00B41F49" w:rsidRPr="000B35C4">
        <w:rPr>
          <w:b/>
          <w:bCs/>
          <w:i/>
          <w:iCs/>
          <w:highlight w:val="yellow"/>
        </w:rPr>
        <w:t>and agricultural pollution</w:t>
      </w:r>
      <w:r w:rsidR="0095086E">
        <w:t>,</w:t>
      </w:r>
      <w:r>
        <w:t xml:space="preserve"> threatens the fundamental right to clean air, land, water, and food.  Environmental Injustice is a human and civil rights issue, </w:t>
      </w:r>
      <w:r w:rsidRPr="00D72648">
        <w:t>disproportionate</w:t>
      </w:r>
      <w:r w:rsidR="004979B7">
        <w:t>ly</w:t>
      </w:r>
      <w:r w:rsidRPr="00D72648">
        <w:t xml:space="preserve"> impact</w:t>
      </w:r>
      <w:r w:rsidR="004979B7">
        <w:t>ing</w:t>
      </w:r>
      <w:r w:rsidRPr="00D72648">
        <w:t xml:space="preserve"> communities of color and </w:t>
      </w:r>
      <w:r w:rsidR="006E1BB2" w:rsidRPr="00D72648">
        <w:t>low-income</w:t>
      </w:r>
      <w:r w:rsidRPr="00D72648">
        <w:t xml:space="preserve"> communities in the United States and around the world</w:t>
      </w:r>
      <w:r>
        <w:t xml:space="preserve">. It is a multiplier of many social injustices. The impacts of human-generated </w:t>
      </w:r>
      <w:r w:rsidRPr="000B35C4">
        <w:rPr>
          <w:strike/>
          <w:highlight w:val="yellow"/>
          <w:u w:val="single"/>
        </w:rPr>
        <w:t>climate change</w:t>
      </w:r>
      <w:r w:rsidR="000B35C4" w:rsidRPr="000B35C4">
        <w:rPr>
          <w:highlight w:val="yellow"/>
        </w:rPr>
        <w:t xml:space="preserve"> </w:t>
      </w:r>
      <w:r w:rsidR="00B41F49" w:rsidRPr="000B35C4">
        <w:rPr>
          <w:b/>
          <w:bCs/>
          <w:i/>
          <w:iCs/>
          <w:highlight w:val="yellow"/>
        </w:rPr>
        <w:t>global heating</w:t>
      </w:r>
      <w:r>
        <w:t xml:space="preserve"> are accelerating, bringing even more urgency to the issues for vulnerable </w:t>
      </w:r>
      <w:r w:rsidR="00B41F49" w:rsidRPr="000B35C4">
        <w:rPr>
          <w:b/>
          <w:bCs/>
          <w:i/>
          <w:iCs/>
          <w:highlight w:val="yellow"/>
        </w:rPr>
        <w:t>local</w:t>
      </w:r>
      <w:r w:rsidR="00B41F49" w:rsidRPr="000B35C4">
        <w:rPr>
          <w:b/>
          <w:bCs/>
        </w:rPr>
        <w:t xml:space="preserve"> </w:t>
      </w:r>
      <w:r>
        <w:t>populations and the entire global community.</w:t>
      </w:r>
    </w:p>
    <w:p w14:paraId="69851C7E" w14:textId="54CFB093" w:rsidR="00B37220" w:rsidRPr="00960D04" w:rsidRDefault="00966F71" w:rsidP="004979B7">
      <w:pPr>
        <w:spacing w:line="240" w:lineRule="auto"/>
        <w:rPr>
          <w:i/>
        </w:rPr>
      </w:pPr>
      <w:r w:rsidRPr="000B6452">
        <w:rPr>
          <w:i/>
        </w:rPr>
        <w:t xml:space="preserve">In support of this commitment, UUSD will work for the passage </w:t>
      </w:r>
      <w:r w:rsidR="00650DFE">
        <w:rPr>
          <w:i/>
        </w:rPr>
        <w:t xml:space="preserve">of and adherence to </w:t>
      </w:r>
      <w:r w:rsidRPr="000B6452">
        <w:rPr>
          <w:i/>
        </w:rPr>
        <w:t>policies t</w:t>
      </w:r>
      <w:r w:rsidR="0095086E">
        <w:rPr>
          <w:i/>
        </w:rPr>
        <w:t>hat</w:t>
      </w:r>
      <w:r w:rsidRPr="000B6452">
        <w:rPr>
          <w:i/>
        </w:rPr>
        <w:t xml:space="preserve"> seek reduction in harmful emissions, especially greenhouse gases, and that reduce or prevent environmentally harmful activities; promote clean energy and energy efficiency; </w:t>
      </w:r>
      <w:r w:rsidR="0095086E">
        <w:rPr>
          <w:i/>
        </w:rPr>
        <w:t>work for</w:t>
      </w:r>
      <w:r w:rsidR="00EF107B">
        <w:rPr>
          <w:i/>
        </w:rPr>
        <w:t xml:space="preserve"> equal</w:t>
      </w:r>
      <w:r w:rsidR="00E53361">
        <w:rPr>
          <w:i/>
        </w:rPr>
        <w:t xml:space="preserve"> </w:t>
      </w:r>
      <w:r w:rsidR="0095086E">
        <w:rPr>
          <w:i/>
        </w:rPr>
        <w:t>access to clean</w:t>
      </w:r>
      <w:r w:rsidR="0089198B">
        <w:rPr>
          <w:i/>
        </w:rPr>
        <w:t xml:space="preserve"> </w:t>
      </w:r>
      <w:r w:rsidR="00EF107B">
        <w:rPr>
          <w:i/>
        </w:rPr>
        <w:t>air and</w:t>
      </w:r>
      <w:r w:rsidR="0095086E">
        <w:rPr>
          <w:i/>
        </w:rPr>
        <w:t xml:space="preserve"> water; </w:t>
      </w:r>
      <w:r w:rsidRPr="000B6452">
        <w:rPr>
          <w:i/>
        </w:rPr>
        <w:t xml:space="preserve">and strengthen community resilience.  UUSD will encourage our </w:t>
      </w:r>
      <w:r w:rsidR="0095086E">
        <w:rPr>
          <w:i/>
        </w:rPr>
        <w:t>members</w:t>
      </w:r>
      <w:r w:rsidRPr="000B6452">
        <w:rPr>
          <w:i/>
        </w:rPr>
        <w:t xml:space="preserve"> to promote environmental awaren</w:t>
      </w:r>
      <w:r w:rsidR="00650DFE">
        <w:rPr>
          <w:i/>
        </w:rPr>
        <w:t>ess and</w:t>
      </w:r>
      <w:r w:rsidRPr="000B6452">
        <w:rPr>
          <w:i/>
        </w:rPr>
        <w:t xml:space="preserve"> live </w:t>
      </w:r>
      <w:r w:rsidR="00650DFE">
        <w:rPr>
          <w:i/>
        </w:rPr>
        <w:t xml:space="preserve">environmentally </w:t>
      </w:r>
      <w:r w:rsidRPr="000B6452">
        <w:rPr>
          <w:i/>
        </w:rPr>
        <w:t>sustainable lives.</w:t>
      </w:r>
    </w:p>
    <w:p w14:paraId="4317F04A" w14:textId="0DF55ADE" w:rsidR="00726E9B" w:rsidRPr="00960D04" w:rsidRDefault="00726E9B" w:rsidP="004979B7">
      <w:pPr>
        <w:spacing w:line="240" w:lineRule="auto"/>
        <w:rPr>
          <w:rFonts w:cstheme="minorBidi"/>
        </w:rPr>
      </w:pPr>
      <w:r w:rsidRPr="00960D04">
        <w:rPr>
          <w:b/>
        </w:rPr>
        <w:t xml:space="preserve">Peacemaking </w:t>
      </w:r>
      <w:r w:rsidR="004979B7">
        <w:t xml:space="preserve">– </w:t>
      </w:r>
      <w:r w:rsidR="00B37220" w:rsidRPr="00960D04">
        <w:t xml:space="preserve">Peace </w:t>
      </w:r>
      <w:r w:rsidR="00EF107B">
        <w:t xml:space="preserve">with justice </w:t>
      </w:r>
      <w:r w:rsidR="00B37220" w:rsidRPr="00960D04">
        <w:t>takes many forms</w:t>
      </w:r>
      <w:r w:rsidR="004979B7">
        <w:t>,</w:t>
      </w:r>
      <w:r w:rsidR="00B37220" w:rsidRPr="00960D04">
        <w:t xml:space="preserve"> from inner peace to international peace. Peacemaking includes addressing</w:t>
      </w:r>
      <w:r w:rsidR="00EF107B">
        <w:t xml:space="preserve"> unjust war, </w:t>
      </w:r>
      <w:r w:rsidR="00B41F49" w:rsidRPr="000B35C4">
        <w:rPr>
          <w:b/>
          <w:bCs/>
          <w:i/>
          <w:iCs/>
          <w:highlight w:val="yellow"/>
        </w:rPr>
        <w:t>religious and ethnic intolerance,</w:t>
      </w:r>
      <w:r w:rsidR="00B41F49">
        <w:t xml:space="preserve"> </w:t>
      </w:r>
      <w:r w:rsidR="00B37220" w:rsidRPr="00960D04">
        <w:t>the gun culture and working to eliminate gun violence</w:t>
      </w:r>
      <w:r w:rsidR="00B37220">
        <w:t>,</w:t>
      </w:r>
      <w:r w:rsidR="00EF107B">
        <w:t xml:space="preserve"> and</w:t>
      </w:r>
      <w:r w:rsidR="00B37220">
        <w:t xml:space="preserve"> domestic violence.   </w:t>
      </w:r>
      <w:r w:rsidR="006D5027">
        <w:t>Peacem</w:t>
      </w:r>
      <w:r w:rsidR="006461E7">
        <w:t>a</w:t>
      </w:r>
      <w:r w:rsidR="006D5027">
        <w:t>king</w:t>
      </w:r>
      <w:r w:rsidR="001C1672">
        <w:t xml:space="preserve"> </w:t>
      </w:r>
      <w:r w:rsidR="006D5027">
        <w:t xml:space="preserve"> </w:t>
      </w:r>
      <w:r w:rsidR="00473040">
        <w:t>requires</w:t>
      </w:r>
      <w:r w:rsidR="006D5027">
        <w:t xml:space="preserve"> a cultur</w:t>
      </w:r>
      <w:r w:rsidR="00473040">
        <w:t>al shift to</w:t>
      </w:r>
      <w:r w:rsidR="006D5027">
        <w:t xml:space="preserve"> </w:t>
      </w:r>
      <w:r w:rsidR="006461E7">
        <w:t>embrac</w:t>
      </w:r>
      <w:r w:rsidR="00473040">
        <w:t>ing</w:t>
      </w:r>
      <w:r w:rsidR="006461E7">
        <w:t xml:space="preserve"> diplomacy, </w:t>
      </w:r>
      <w:r w:rsidR="006D5027">
        <w:t>nonviolent conflict resolution</w:t>
      </w:r>
      <w:r w:rsidR="00473040">
        <w:t>,</w:t>
      </w:r>
      <w:r w:rsidR="006D5027">
        <w:t xml:space="preserve"> and restorative justice</w:t>
      </w:r>
      <w:r w:rsidR="006461E7">
        <w:t xml:space="preserve">. </w:t>
      </w:r>
      <w:r w:rsidR="00B37220">
        <w:t>W</w:t>
      </w:r>
      <w:r w:rsidRPr="00960D04">
        <w:t xml:space="preserve">e honor those who serve in the military </w:t>
      </w:r>
      <w:r w:rsidR="00B37220">
        <w:t xml:space="preserve">working to maintain the peace </w:t>
      </w:r>
      <w:r w:rsidRPr="00960D04">
        <w:t xml:space="preserve">as well as those who conscientiously object to military service.  Creating a culture of peace </w:t>
      </w:r>
      <w:r w:rsidR="00B37220">
        <w:t>requires work at many levels</w:t>
      </w:r>
      <w:r w:rsidR="00473040">
        <w:t xml:space="preserve"> – individual, relational, community, state, national, and international</w:t>
      </w:r>
      <w:r w:rsidR="00B37220">
        <w:t xml:space="preserve">.  </w:t>
      </w:r>
    </w:p>
    <w:p w14:paraId="7CA581AD" w14:textId="066E5DF6" w:rsidR="00B4717D" w:rsidRPr="00960D04" w:rsidRDefault="00B4717D" w:rsidP="004979B7">
      <w:pPr>
        <w:pStyle w:val="aolmailmsonormal"/>
        <w:shd w:val="clear" w:color="auto" w:fill="FFFFFF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960D04">
        <w:rPr>
          <w:rFonts w:ascii="Calibri" w:hAnsi="Calibri" w:cs="Calibri"/>
          <w:i/>
          <w:iCs/>
          <w:sz w:val="22"/>
          <w:szCs w:val="22"/>
        </w:rPr>
        <w:t>In support of this commitment, </w:t>
      </w:r>
      <w:r w:rsidR="002A0CDD" w:rsidRPr="00960D04">
        <w:rPr>
          <w:rFonts w:ascii="Calibri" w:hAnsi="Calibri" w:cs="Calibri"/>
          <w:i/>
          <w:iCs/>
          <w:sz w:val="22"/>
          <w:szCs w:val="22"/>
        </w:rPr>
        <w:t xml:space="preserve">UUSD will </w:t>
      </w:r>
      <w:r w:rsidR="00EF107B">
        <w:rPr>
          <w:rFonts w:ascii="Calibri" w:hAnsi="Calibri" w:cs="Calibri"/>
          <w:i/>
          <w:iCs/>
          <w:sz w:val="22"/>
          <w:szCs w:val="22"/>
        </w:rPr>
        <w:t>advocate for sensible gun laws</w:t>
      </w:r>
      <w:r w:rsidR="006461E7">
        <w:rPr>
          <w:rFonts w:ascii="Calibri" w:hAnsi="Calibri" w:cs="Calibri"/>
          <w:i/>
          <w:iCs/>
          <w:sz w:val="22"/>
          <w:szCs w:val="22"/>
        </w:rPr>
        <w:t xml:space="preserve"> and reallocation of government funding from weapons to</w:t>
      </w:r>
      <w:r w:rsidR="00473040">
        <w:rPr>
          <w:rFonts w:ascii="Calibri" w:hAnsi="Calibri" w:cs="Calibri"/>
          <w:i/>
          <w:iCs/>
          <w:sz w:val="22"/>
          <w:szCs w:val="22"/>
        </w:rPr>
        <w:t xml:space="preserve"> diplomacy and de-escalation interventions</w:t>
      </w:r>
      <w:r w:rsidR="006461E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F107B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960D04">
        <w:rPr>
          <w:rFonts w:ascii="Calibri" w:hAnsi="Calibri" w:cs="Calibri"/>
          <w:i/>
          <w:iCs/>
          <w:sz w:val="22"/>
          <w:szCs w:val="22"/>
        </w:rPr>
        <w:t>pursu</w:t>
      </w:r>
      <w:r w:rsidR="001A5B08" w:rsidRPr="00960D04">
        <w:rPr>
          <w:rFonts w:ascii="Calibri" w:hAnsi="Calibri" w:cs="Calibri"/>
          <w:i/>
          <w:iCs/>
          <w:sz w:val="22"/>
          <w:szCs w:val="22"/>
        </w:rPr>
        <w:t>e</w:t>
      </w:r>
      <w:r w:rsidRPr="00960D04">
        <w:rPr>
          <w:rFonts w:ascii="Calibri" w:hAnsi="Calibri" w:cs="Calibri"/>
          <w:i/>
          <w:iCs/>
          <w:sz w:val="22"/>
          <w:szCs w:val="22"/>
        </w:rPr>
        <w:t xml:space="preserve"> peace</w:t>
      </w:r>
      <w:r w:rsidR="004D2667">
        <w:rPr>
          <w:rFonts w:ascii="Calibri" w:hAnsi="Calibri" w:cs="Calibri"/>
          <w:i/>
          <w:iCs/>
          <w:sz w:val="22"/>
          <w:szCs w:val="22"/>
        </w:rPr>
        <w:t>,</w:t>
      </w:r>
      <w:r w:rsidR="001A5B08" w:rsidRPr="00960D0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A0CDD" w:rsidRPr="00960D04">
        <w:rPr>
          <w:rFonts w:ascii="Calibri" w:hAnsi="Calibri" w:cs="Calibri"/>
          <w:i/>
          <w:iCs/>
          <w:sz w:val="22"/>
          <w:szCs w:val="22"/>
        </w:rPr>
        <w:t>and be</w:t>
      </w:r>
      <w:r w:rsidRPr="00960D04">
        <w:rPr>
          <w:rFonts w:ascii="Calibri" w:hAnsi="Calibri" w:cs="Calibri"/>
          <w:i/>
          <w:iCs/>
          <w:sz w:val="22"/>
          <w:szCs w:val="22"/>
        </w:rPr>
        <w:t xml:space="preserve"> a significant presence during Peace </w:t>
      </w:r>
      <w:r w:rsidRPr="00BA7C8F">
        <w:rPr>
          <w:rFonts w:ascii="Calibri" w:hAnsi="Calibri" w:cs="Calibri"/>
          <w:i/>
          <w:iCs/>
          <w:sz w:val="22"/>
          <w:szCs w:val="22"/>
        </w:rPr>
        <w:t>Week</w:t>
      </w:r>
      <w:r w:rsidR="006461E7">
        <w:rPr>
          <w:rFonts w:ascii="Calibri" w:hAnsi="Calibri" w:cs="Calibri"/>
          <w:i/>
          <w:iCs/>
          <w:sz w:val="22"/>
          <w:szCs w:val="22"/>
        </w:rPr>
        <w:t xml:space="preserve"> Delaware</w:t>
      </w:r>
      <w:r w:rsidR="004D2C2D">
        <w:rPr>
          <w:rFonts w:ascii="Calibri" w:hAnsi="Calibri" w:cs="Calibri"/>
          <w:i/>
          <w:iCs/>
          <w:sz w:val="22"/>
          <w:szCs w:val="22"/>
        </w:rPr>
        <w:t>.</w:t>
      </w:r>
    </w:p>
    <w:p w14:paraId="0EEDF2B4" w14:textId="7452D9D1" w:rsidR="00806EEA" w:rsidRPr="00960D04" w:rsidRDefault="00B36488" w:rsidP="004979B7">
      <w:pPr>
        <w:shd w:val="clear" w:color="auto" w:fill="FFFFFF"/>
        <w:spacing w:before="240" w:after="240" w:line="240" w:lineRule="auto"/>
      </w:pPr>
      <w:r w:rsidRPr="00960D04">
        <w:t xml:space="preserve">BE IT FURTHER RESOLVED that UUSD hereby authorizes the Minister, President of the Board of Trustees, </w:t>
      </w:r>
      <w:r w:rsidR="00592369">
        <w:t xml:space="preserve">and </w:t>
      </w:r>
      <w:r w:rsidRPr="00960D04">
        <w:t xml:space="preserve">Chair </w:t>
      </w:r>
      <w:r w:rsidR="00473040">
        <w:t xml:space="preserve">or designee </w:t>
      </w:r>
      <w:r w:rsidRPr="00960D04">
        <w:t xml:space="preserve">of the Social &amp; Environmental </w:t>
      </w:r>
      <w:r w:rsidR="00E51D9E" w:rsidRPr="00960D04">
        <w:t xml:space="preserve">Justice </w:t>
      </w:r>
      <w:r w:rsidRPr="00960D04">
        <w:t xml:space="preserve">Committee to advocate these positions </w:t>
      </w:r>
      <w:r w:rsidR="004979B7">
        <w:t>speaking for</w:t>
      </w:r>
      <w:r w:rsidR="008171D1">
        <w:t xml:space="preserve"> UUSD </w:t>
      </w:r>
      <w:r w:rsidRPr="00960D04">
        <w:t>from the pulpit and at public or other appropriate forum</w:t>
      </w:r>
      <w:r w:rsidR="008171D1">
        <w:t>s</w:t>
      </w:r>
      <w:r w:rsidRPr="00960D04">
        <w:t xml:space="preserve"> that provide</w:t>
      </w:r>
      <w:r w:rsidR="008171D1">
        <w:t xml:space="preserve"> an opportunity to promote </w:t>
      </w:r>
      <w:r w:rsidRPr="00960D04">
        <w:t xml:space="preserve">said </w:t>
      </w:r>
      <w:r w:rsidR="00473040">
        <w:t>p</w:t>
      </w:r>
      <w:r w:rsidRPr="00960D04">
        <w:t>ositions.</w:t>
      </w:r>
    </w:p>
    <w:p w14:paraId="59848A21" w14:textId="27A61A35" w:rsidR="00806EEA" w:rsidRPr="000B35C4" w:rsidRDefault="00B36488" w:rsidP="00C27C13">
      <w:pPr>
        <w:shd w:val="clear" w:color="auto" w:fill="FFFFFF"/>
        <w:spacing w:before="240" w:after="240" w:line="230" w:lineRule="atLeast"/>
      </w:pPr>
      <w:r w:rsidRPr="009C69FE">
        <w:t xml:space="preserve">ADOPTED </w:t>
      </w:r>
      <w:r w:rsidR="005D75B5">
        <w:t xml:space="preserve">June </w:t>
      </w:r>
      <w:r w:rsidR="004D2C2D">
        <w:t>202</w:t>
      </w:r>
      <w:r w:rsidR="00B41F49" w:rsidRPr="000B35C4">
        <w:rPr>
          <w:b/>
          <w:bCs/>
          <w:i/>
          <w:iCs/>
          <w:highlight w:val="yellow"/>
        </w:rPr>
        <w:t>4</w:t>
      </w:r>
      <w:r w:rsidR="000B35C4" w:rsidRPr="000B35C4">
        <w:rPr>
          <w:strike/>
          <w:highlight w:val="yellow"/>
          <w:u w:val="single"/>
        </w:rPr>
        <w:t>3</w:t>
      </w:r>
    </w:p>
    <w:sectPr w:rsidR="00806EEA" w:rsidRPr="000B35C4" w:rsidSect="009275A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6D75" w14:textId="77777777" w:rsidR="009275A9" w:rsidRDefault="009275A9" w:rsidP="00726E9B">
      <w:pPr>
        <w:spacing w:after="0" w:line="240" w:lineRule="auto"/>
      </w:pPr>
      <w:r>
        <w:separator/>
      </w:r>
    </w:p>
  </w:endnote>
  <w:endnote w:type="continuationSeparator" w:id="0">
    <w:p w14:paraId="4ED20D77" w14:textId="77777777" w:rsidR="009275A9" w:rsidRDefault="009275A9" w:rsidP="00726E9B">
      <w:pPr>
        <w:spacing w:after="0" w:line="240" w:lineRule="auto"/>
      </w:pPr>
      <w:r>
        <w:continuationSeparator/>
      </w:r>
    </w:p>
  </w:endnote>
  <w:endnote w:type="continuationNotice" w:id="1">
    <w:p w14:paraId="2B611B79" w14:textId="77777777" w:rsidR="009275A9" w:rsidRDefault="00927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0768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2162C" w14:textId="562E669A" w:rsidR="00726E9B" w:rsidRDefault="00726E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3871DA" w14:textId="77777777" w:rsidR="00726E9B" w:rsidRDefault="00726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998B" w14:textId="77777777" w:rsidR="009275A9" w:rsidRDefault="009275A9" w:rsidP="00726E9B">
      <w:pPr>
        <w:spacing w:after="0" w:line="240" w:lineRule="auto"/>
      </w:pPr>
      <w:r>
        <w:separator/>
      </w:r>
    </w:p>
  </w:footnote>
  <w:footnote w:type="continuationSeparator" w:id="0">
    <w:p w14:paraId="1890BB1B" w14:textId="77777777" w:rsidR="009275A9" w:rsidRDefault="009275A9" w:rsidP="00726E9B">
      <w:pPr>
        <w:spacing w:after="0" w:line="240" w:lineRule="auto"/>
      </w:pPr>
      <w:r>
        <w:continuationSeparator/>
      </w:r>
    </w:p>
  </w:footnote>
  <w:footnote w:type="continuationNotice" w:id="1">
    <w:p w14:paraId="155B76A4" w14:textId="77777777" w:rsidR="009275A9" w:rsidRDefault="009275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1D97"/>
    <w:multiLevelType w:val="hybridMultilevel"/>
    <w:tmpl w:val="CA828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2E3"/>
    <w:multiLevelType w:val="hybridMultilevel"/>
    <w:tmpl w:val="3634C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0BFC"/>
    <w:multiLevelType w:val="hybridMultilevel"/>
    <w:tmpl w:val="F2AEB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E4E6D"/>
    <w:multiLevelType w:val="multilevel"/>
    <w:tmpl w:val="E3C8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856A0"/>
    <w:multiLevelType w:val="hybridMultilevel"/>
    <w:tmpl w:val="1FC87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B56"/>
    <w:multiLevelType w:val="hybridMultilevel"/>
    <w:tmpl w:val="1F9C0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61B36"/>
    <w:multiLevelType w:val="multilevel"/>
    <w:tmpl w:val="3176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B4243E0"/>
    <w:multiLevelType w:val="hybridMultilevel"/>
    <w:tmpl w:val="6D5C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782B"/>
    <w:multiLevelType w:val="hybridMultilevel"/>
    <w:tmpl w:val="A758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D7DCB"/>
    <w:multiLevelType w:val="hybridMultilevel"/>
    <w:tmpl w:val="A9E084F4"/>
    <w:lvl w:ilvl="0" w:tplc="8AAA08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9C1131"/>
    <w:multiLevelType w:val="multilevel"/>
    <w:tmpl w:val="54D0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7DA504E9"/>
    <w:multiLevelType w:val="hybridMultilevel"/>
    <w:tmpl w:val="2B50FB3C"/>
    <w:lvl w:ilvl="0" w:tplc="8AAA08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1700977">
    <w:abstractNumId w:val="2"/>
  </w:num>
  <w:num w:numId="2" w16cid:durableId="1000619555">
    <w:abstractNumId w:val="1"/>
  </w:num>
  <w:num w:numId="3" w16cid:durableId="1107770623">
    <w:abstractNumId w:val="5"/>
  </w:num>
  <w:num w:numId="4" w16cid:durableId="1130170407">
    <w:abstractNumId w:val="7"/>
  </w:num>
  <w:num w:numId="5" w16cid:durableId="799301124">
    <w:abstractNumId w:val="8"/>
  </w:num>
  <w:num w:numId="6" w16cid:durableId="418647403">
    <w:abstractNumId w:val="4"/>
  </w:num>
  <w:num w:numId="7" w16cid:durableId="942105774">
    <w:abstractNumId w:val="0"/>
  </w:num>
  <w:num w:numId="8" w16cid:durableId="1457142368">
    <w:abstractNumId w:val="9"/>
  </w:num>
  <w:num w:numId="9" w16cid:durableId="681124274">
    <w:abstractNumId w:val="10"/>
  </w:num>
  <w:num w:numId="10" w16cid:durableId="90125487">
    <w:abstractNumId w:val="11"/>
  </w:num>
  <w:num w:numId="11" w16cid:durableId="449134276">
    <w:abstractNumId w:val="6"/>
  </w:num>
  <w:num w:numId="12" w16cid:durableId="3049400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Goekler">
    <w15:presenceInfo w15:providerId="Windows Live" w15:userId="cb38a069418429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3A"/>
    <w:rsid w:val="00012B0F"/>
    <w:rsid w:val="000515AC"/>
    <w:rsid w:val="00067EF2"/>
    <w:rsid w:val="00085637"/>
    <w:rsid w:val="00093181"/>
    <w:rsid w:val="000A06A0"/>
    <w:rsid w:val="000B35C4"/>
    <w:rsid w:val="000B6452"/>
    <w:rsid w:val="000C4169"/>
    <w:rsid w:val="00106515"/>
    <w:rsid w:val="00116278"/>
    <w:rsid w:val="00122DD8"/>
    <w:rsid w:val="001424A0"/>
    <w:rsid w:val="00172607"/>
    <w:rsid w:val="001A262E"/>
    <w:rsid w:val="001A5B08"/>
    <w:rsid w:val="001C1672"/>
    <w:rsid w:val="001D08BB"/>
    <w:rsid w:val="001D0A1B"/>
    <w:rsid w:val="001D45F6"/>
    <w:rsid w:val="00200C0A"/>
    <w:rsid w:val="0024076D"/>
    <w:rsid w:val="00251575"/>
    <w:rsid w:val="00260B09"/>
    <w:rsid w:val="00272CE8"/>
    <w:rsid w:val="002A0238"/>
    <w:rsid w:val="002A0CDD"/>
    <w:rsid w:val="002B49B9"/>
    <w:rsid w:val="002C0DA8"/>
    <w:rsid w:val="002E7D78"/>
    <w:rsid w:val="00326E83"/>
    <w:rsid w:val="0033128A"/>
    <w:rsid w:val="00382EA7"/>
    <w:rsid w:val="003C7739"/>
    <w:rsid w:val="003D77FB"/>
    <w:rsid w:val="003F1770"/>
    <w:rsid w:val="003F53C0"/>
    <w:rsid w:val="00404A47"/>
    <w:rsid w:val="00433642"/>
    <w:rsid w:val="004439C8"/>
    <w:rsid w:val="00470889"/>
    <w:rsid w:val="00473040"/>
    <w:rsid w:val="00475E22"/>
    <w:rsid w:val="00485876"/>
    <w:rsid w:val="004979B7"/>
    <w:rsid w:val="004D2667"/>
    <w:rsid w:val="004D2B7B"/>
    <w:rsid w:val="004D2C2D"/>
    <w:rsid w:val="004D44CE"/>
    <w:rsid w:val="004F0BB8"/>
    <w:rsid w:val="005554D3"/>
    <w:rsid w:val="00592369"/>
    <w:rsid w:val="005A4C5F"/>
    <w:rsid w:val="005B0172"/>
    <w:rsid w:val="005D75B5"/>
    <w:rsid w:val="005E6B98"/>
    <w:rsid w:val="005F260B"/>
    <w:rsid w:val="00603AD6"/>
    <w:rsid w:val="0061004A"/>
    <w:rsid w:val="006143ED"/>
    <w:rsid w:val="00635387"/>
    <w:rsid w:val="006357BB"/>
    <w:rsid w:val="00643F14"/>
    <w:rsid w:val="006461E7"/>
    <w:rsid w:val="00650DFE"/>
    <w:rsid w:val="00654774"/>
    <w:rsid w:val="0067291B"/>
    <w:rsid w:val="0067410F"/>
    <w:rsid w:val="00682712"/>
    <w:rsid w:val="006B59BD"/>
    <w:rsid w:val="006C546D"/>
    <w:rsid w:val="006D21EC"/>
    <w:rsid w:val="006D5027"/>
    <w:rsid w:val="006E1BB2"/>
    <w:rsid w:val="006F6C5C"/>
    <w:rsid w:val="006F6FED"/>
    <w:rsid w:val="0071638B"/>
    <w:rsid w:val="00726E9B"/>
    <w:rsid w:val="00727738"/>
    <w:rsid w:val="007324E7"/>
    <w:rsid w:val="007555CA"/>
    <w:rsid w:val="0076453B"/>
    <w:rsid w:val="007914FA"/>
    <w:rsid w:val="0079544B"/>
    <w:rsid w:val="007B0052"/>
    <w:rsid w:val="007B771A"/>
    <w:rsid w:val="007C5AF5"/>
    <w:rsid w:val="007D54C3"/>
    <w:rsid w:val="00806EEA"/>
    <w:rsid w:val="008171D1"/>
    <w:rsid w:val="00830F3D"/>
    <w:rsid w:val="00841C83"/>
    <w:rsid w:val="0085343B"/>
    <w:rsid w:val="00861EE9"/>
    <w:rsid w:val="008828D3"/>
    <w:rsid w:val="00890CAF"/>
    <w:rsid w:val="0089198B"/>
    <w:rsid w:val="008D03DC"/>
    <w:rsid w:val="008E475A"/>
    <w:rsid w:val="008E4928"/>
    <w:rsid w:val="0090508D"/>
    <w:rsid w:val="00916FDB"/>
    <w:rsid w:val="0092359C"/>
    <w:rsid w:val="00923A80"/>
    <w:rsid w:val="009275A9"/>
    <w:rsid w:val="00931079"/>
    <w:rsid w:val="0095086E"/>
    <w:rsid w:val="00960D04"/>
    <w:rsid w:val="00966F71"/>
    <w:rsid w:val="00970B15"/>
    <w:rsid w:val="00980746"/>
    <w:rsid w:val="0099335F"/>
    <w:rsid w:val="009C5C79"/>
    <w:rsid w:val="009C69FE"/>
    <w:rsid w:val="009F1F36"/>
    <w:rsid w:val="009F584B"/>
    <w:rsid w:val="00A07416"/>
    <w:rsid w:val="00A11F1F"/>
    <w:rsid w:val="00A36773"/>
    <w:rsid w:val="00A542B9"/>
    <w:rsid w:val="00A6769B"/>
    <w:rsid w:val="00AB115D"/>
    <w:rsid w:val="00AB1681"/>
    <w:rsid w:val="00AB19A4"/>
    <w:rsid w:val="00AE0076"/>
    <w:rsid w:val="00AE0A9C"/>
    <w:rsid w:val="00AE4CA4"/>
    <w:rsid w:val="00B36488"/>
    <w:rsid w:val="00B37220"/>
    <w:rsid w:val="00B41F49"/>
    <w:rsid w:val="00B4691F"/>
    <w:rsid w:val="00B4717D"/>
    <w:rsid w:val="00B61333"/>
    <w:rsid w:val="00B67B5F"/>
    <w:rsid w:val="00B747AF"/>
    <w:rsid w:val="00B81245"/>
    <w:rsid w:val="00B93978"/>
    <w:rsid w:val="00BA7C8F"/>
    <w:rsid w:val="00BE3025"/>
    <w:rsid w:val="00BE3AAD"/>
    <w:rsid w:val="00C077FE"/>
    <w:rsid w:val="00C27C13"/>
    <w:rsid w:val="00C3794A"/>
    <w:rsid w:val="00C40BE3"/>
    <w:rsid w:val="00C43719"/>
    <w:rsid w:val="00C5056C"/>
    <w:rsid w:val="00C559AD"/>
    <w:rsid w:val="00C9076A"/>
    <w:rsid w:val="00C96553"/>
    <w:rsid w:val="00CA3676"/>
    <w:rsid w:val="00CC0581"/>
    <w:rsid w:val="00CC648E"/>
    <w:rsid w:val="00D008F0"/>
    <w:rsid w:val="00D220E4"/>
    <w:rsid w:val="00D25D36"/>
    <w:rsid w:val="00D26DCF"/>
    <w:rsid w:val="00D368EB"/>
    <w:rsid w:val="00D56DBF"/>
    <w:rsid w:val="00D65953"/>
    <w:rsid w:val="00D8475B"/>
    <w:rsid w:val="00DA3CB0"/>
    <w:rsid w:val="00DB01C7"/>
    <w:rsid w:val="00DB46D1"/>
    <w:rsid w:val="00DC6D3A"/>
    <w:rsid w:val="00DE2012"/>
    <w:rsid w:val="00DF317C"/>
    <w:rsid w:val="00DF6957"/>
    <w:rsid w:val="00E06B66"/>
    <w:rsid w:val="00E45B89"/>
    <w:rsid w:val="00E51D9E"/>
    <w:rsid w:val="00E52754"/>
    <w:rsid w:val="00E53361"/>
    <w:rsid w:val="00E9785B"/>
    <w:rsid w:val="00EB3CA9"/>
    <w:rsid w:val="00EB55BF"/>
    <w:rsid w:val="00EC439D"/>
    <w:rsid w:val="00ED12C6"/>
    <w:rsid w:val="00EF0D0C"/>
    <w:rsid w:val="00EF107B"/>
    <w:rsid w:val="00EF2F23"/>
    <w:rsid w:val="00EF6EFE"/>
    <w:rsid w:val="00EF7E9A"/>
    <w:rsid w:val="00F11508"/>
    <w:rsid w:val="00F607E3"/>
    <w:rsid w:val="00F70A4A"/>
    <w:rsid w:val="00FA23B2"/>
    <w:rsid w:val="00FB5DD2"/>
    <w:rsid w:val="00FE4FB6"/>
    <w:rsid w:val="00FF210A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095C4"/>
  <w15:docId w15:val="{4F2127D6-13A2-4C87-81D6-74E039B1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A4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C6D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C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uiPriority w:val="99"/>
    <w:rsid w:val="00DC6D3A"/>
  </w:style>
  <w:style w:type="character" w:customStyle="1" w:styleId="apple-converted-space">
    <w:name w:val="apple-converted-space"/>
    <w:basedOn w:val="DefaultParagraphFont"/>
    <w:uiPriority w:val="99"/>
    <w:rsid w:val="00DC6D3A"/>
  </w:style>
  <w:style w:type="paragraph" w:styleId="ListParagraph">
    <w:name w:val="List Paragraph"/>
    <w:basedOn w:val="Normal"/>
    <w:uiPriority w:val="99"/>
    <w:qFormat/>
    <w:rsid w:val="00DC6D3A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0508D"/>
    <w:rPr>
      <w:b/>
      <w:bCs/>
    </w:rPr>
  </w:style>
  <w:style w:type="table" w:styleId="TableGrid">
    <w:name w:val="Table Grid"/>
    <w:basedOn w:val="TableNormal"/>
    <w:uiPriority w:val="59"/>
    <w:rsid w:val="000A06A0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E9B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726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E9B"/>
    <w:rPr>
      <w:rFonts w:cs="Calibri"/>
    </w:rPr>
  </w:style>
  <w:style w:type="paragraph" w:customStyle="1" w:styleId="aolmailmsonormal">
    <w:name w:val="aolmail_msonormal"/>
    <w:basedOn w:val="Normal"/>
    <w:rsid w:val="00B4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0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DA8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DA8"/>
    <w:rPr>
      <w:rFonts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5DD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669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6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3F52-7D73-4451-93DE-2BE2A370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of Conscience and Statement of Positions</vt:lpstr>
    </vt:vector>
  </TitlesOfParts>
  <Company>Signature Coaching &amp; Consulting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of Conscience and Statement of Positions</dc:title>
  <dc:creator>Don Peterson</dc:creator>
  <cp:lastModifiedBy>Paul Barnette</cp:lastModifiedBy>
  <cp:revision>3</cp:revision>
  <cp:lastPrinted>2018-03-21T14:47:00Z</cp:lastPrinted>
  <dcterms:created xsi:type="dcterms:W3CDTF">2024-04-13T19:07:00Z</dcterms:created>
  <dcterms:modified xsi:type="dcterms:W3CDTF">2024-04-13T19:07:00Z</dcterms:modified>
</cp:coreProperties>
</file>